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B997" w14:textId="77777777" w:rsidR="00147759" w:rsidRPr="00AF5083" w:rsidRDefault="00147759" w:rsidP="00147759">
      <w:pPr>
        <w:rPr>
          <w:rFonts w:ascii="Times New Roman" w:hAnsi="Times New Roman" w:cs="Times New Roman"/>
          <w:b/>
          <w:bCs/>
        </w:rPr>
      </w:pPr>
      <w:r w:rsidRPr="00AF5083">
        <w:rPr>
          <w:rFonts w:ascii="Times New Roman" w:hAnsi="Times New Roman" w:cs="Times New Roman"/>
          <w:b/>
          <w:bCs/>
        </w:rPr>
        <w:t>Kandideerin, sest tahan teha oma koduvalla elu paremaks – minu põhimõte on lihtne: kes teeb, see jaksab!</w:t>
      </w:r>
    </w:p>
    <w:p w14:paraId="62454A5A" w14:textId="77777777" w:rsidR="00147759" w:rsidRPr="00AF5083" w:rsidRDefault="00147759" w:rsidP="00147759">
      <w:pPr>
        <w:rPr>
          <w:rFonts w:ascii="Times New Roman" w:hAnsi="Times New Roman" w:cs="Times New Roman"/>
        </w:rPr>
      </w:pPr>
      <w:r w:rsidRPr="00AF5083">
        <w:rPr>
          <w:rFonts w:ascii="Times New Roman" w:hAnsi="Times New Roman" w:cs="Times New Roman"/>
        </w:rPr>
        <w:t>Mul on olnud võimalus tegutseda nii Eesti kui ka oma kodukoha arendamise nimel. Olen töötanud Lennart Meri meeskonnas, aidanud Eestit viia Euroopa Liitu ja NATOsse, käivitanud taastuvenergia sektori ning osalenud kliimatehnoloogiate juurutamisel elamumajanduses.</w:t>
      </w:r>
    </w:p>
    <w:p w14:paraId="6393A506" w14:textId="77777777" w:rsidR="00147759" w:rsidRPr="00AF5083" w:rsidRDefault="00147759" w:rsidP="00147759">
      <w:pPr>
        <w:rPr>
          <w:rFonts w:ascii="Times New Roman" w:hAnsi="Times New Roman" w:cs="Times New Roman"/>
        </w:rPr>
      </w:pPr>
      <w:r w:rsidRPr="00AF5083">
        <w:rPr>
          <w:rFonts w:ascii="Times New Roman" w:hAnsi="Times New Roman" w:cs="Times New Roman"/>
        </w:rPr>
        <w:t>Täna pean kõige olulisemaks kogukondade tugevdamist. Kodutunne algab juba külapiiril – me tunneme oma inimesi, märkame nende muresid ning tahame neile lahendusi leida. Oma kodukülas seisan keskkonna ja loodusväärtuste eest, valla tasandil aga soovin arendusnõunikuna viia arengukava eesmärgid igasse kogukonda. Eesti riik on tugev täpselt niivõrd, kui tugev on tema väikseim kogukond.</w:t>
      </w:r>
    </w:p>
    <w:p w14:paraId="3340D992" w14:textId="25845B79" w:rsidR="00D275B1" w:rsidRPr="00AF5083" w:rsidRDefault="00147759" w:rsidP="00147759">
      <w:pPr>
        <w:rPr>
          <w:rFonts w:ascii="Times New Roman" w:hAnsi="Times New Roman" w:cs="Times New Roman"/>
        </w:rPr>
      </w:pPr>
      <w:r w:rsidRPr="00AF5083">
        <w:rPr>
          <w:rFonts w:ascii="Times New Roman" w:hAnsi="Times New Roman" w:cs="Times New Roman"/>
        </w:rPr>
        <w:t>Olen abielus ja kahe poja isa. Vabal ajal tegelen fotograafia, motospordi ja kirjutamisega – olen avaldanud kaks romaani, teinud kaastööd raadiojaamadele ning esinenud ajakirjanduses oma seisukohtadega ühiskonna ja maailma</w:t>
      </w:r>
      <w:ins w:id="0" w:author="Ester Põldma" w:date="2025-09-04T14:03:00Z" w16du:dateUtc="2025-09-04T11:03:00Z">
        <w:r w:rsidR="00AF5083">
          <w:rPr>
            <w:rFonts w:ascii="Times New Roman" w:hAnsi="Times New Roman" w:cs="Times New Roman"/>
          </w:rPr>
          <w:t>elu</w:t>
        </w:r>
      </w:ins>
      <w:r w:rsidRPr="00AF5083">
        <w:rPr>
          <w:rFonts w:ascii="Times New Roman" w:hAnsi="Times New Roman" w:cs="Times New Roman"/>
        </w:rPr>
        <w:t xml:space="preserve"> teemadel.</w:t>
      </w:r>
    </w:p>
    <w:p w14:paraId="05FE6304" w14:textId="62B4201D" w:rsidR="00C46820" w:rsidRPr="00AF5083" w:rsidRDefault="00146801" w:rsidP="00147759">
      <w:pPr>
        <w:rPr>
          <w:rFonts w:ascii="Times New Roman" w:hAnsi="Times New Roman" w:cs="Times New Roman"/>
        </w:rPr>
      </w:pPr>
      <w:r w:rsidRPr="00AF5083">
        <w:rPr>
          <w:rFonts w:ascii="Times New Roman" w:hAnsi="Times New Roman" w:cs="Times New Roman"/>
        </w:rPr>
        <w:t>Mul on</w:t>
      </w:r>
      <w:r w:rsidR="00C46820" w:rsidRPr="00AF5083">
        <w:rPr>
          <w:rFonts w:ascii="Times New Roman" w:hAnsi="Times New Roman" w:cs="Times New Roman"/>
        </w:rPr>
        <w:t> bakalaureusekraad</w:t>
      </w:r>
      <w:del w:id="1" w:author="Ester Põldma" w:date="2025-09-04T14:03:00Z" w16du:dateUtc="2025-09-04T11:03:00Z">
        <w:r w:rsidR="00C46820" w:rsidRPr="00AF5083" w:rsidDel="00AF5083">
          <w:rPr>
            <w:rFonts w:ascii="Times New Roman" w:hAnsi="Times New Roman" w:cs="Times New Roman"/>
          </w:rPr>
          <w:delText>iga</w:delText>
        </w:r>
      </w:del>
      <w:r w:rsidR="00C46820" w:rsidRPr="00AF5083">
        <w:rPr>
          <w:rFonts w:ascii="Times New Roman" w:hAnsi="Times New Roman" w:cs="Times New Roman"/>
        </w:rPr>
        <w:t> teoloogias ja filosoofias</w:t>
      </w:r>
      <w:r w:rsidRPr="00AF5083">
        <w:rPr>
          <w:rFonts w:ascii="Times New Roman" w:hAnsi="Times New Roman" w:cs="Times New Roman"/>
        </w:rPr>
        <w:t xml:space="preserve"> ning politoloogia magistrikraad Tartu ülikoolist.</w:t>
      </w:r>
    </w:p>
    <w:p w14:paraId="0B2933D3" w14:textId="7ECFA7E8" w:rsidR="00C46820" w:rsidRPr="00AF5083" w:rsidRDefault="00C46820" w:rsidP="00C46820">
      <w:pPr>
        <w:rPr>
          <w:rFonts w:ascii="Times New Roman" w:hAnsi="Times New Roman" w:cs="Times New Roman"/>
        </w:rPr>
      </w:pPr>
      <w:r w:rsidRPr="00AF5083">
        <w:rPr>
          <w:rFonts w:ascii="Times New Roman" w:hAnsi="Times New Roman" w:cs="Times New Roman"/>
        </w:rPr>
        <w:t xml:space="preserve">Aastatel 1996–2001 töötasin Vabariigi Presidendi kantselei välisosakonna nõunikuna ja 2001–2009 </w:t>
      </w:r>
      <w:r w:rsidR="00884480" w:rsidRPr="00AF5083">
        <w:rPr>
          <w:rFonts w:ascii="Times New Roman" w:hAnsi="Times New Roman" w:cs="Times New Roman"/>
        </w:rPr>
        <w:t xml:space="preserve">aastatel olin </w:t>
      </w:r>
      <w:r w:rsidRPr="00AF5083">
        <w:rPr>
          <w:rFonts w:ascii="Times New Roman" w:hAnsi="Times New Roman" w:cs="Times New Roman"/>
        </w:rPr>
        <w:t xml:space="preserve">Eesti Tuuleenergia Assotsiatsiooni juhatuse esimees. Paralleelselt olin 2002–2008 majandusministeeriumi taastuvenergeetika nõukogu liige ja 2007–2009 KredExi </w:t>
      </w:r>
      <w:ins w:id="2" w:author="Ester Põldma" w:date="2025-09-04T14:03:00Z" w16du:dateUtc="2025-09-04T11:03:00Z">
        <w:r w:rsidR="00AF5083">
          <w:rPr>
            <w:rFonts w:ascii="Times New Roman" w:hAnsi="Times New Roman" w:cs="Times New Roman"/>
          </w:rPr>
          <w:t>k</w:t>
        </w:r>
      </w:ins>
      <w:del w:id="3" w:author="Ester Põldma" w:date="2025-09-04T14:03:00Z" w16du:dateUtc="2025-09-04T11:03:00Z">
        <w:r w:rsidRPr="00AF5083" w:rsidDel="00AF5083">
          <w:rPr>
            <w:rFonts w:ascii="Times New Roman" w:hAnsi="Times New Roman" w:cs="Times New Roman"/>
          </w:rPr>
          <w:delText>K</w:delText>
        </w:r>
      </w:del>
      <w:r w:rsidRPr="00AF5083">
        <w:rPr>
          <w:rFonts w:ascii="Times New Roman" w:hAnsi="Times New Roman" w:cs="Times New Roman"/>
        </w:rPr>
        <w:t xml:space="preserve">liima- ja </w:t>
      </w:r>
      <w:ins w:id="4" w:author="Ester Põldma" w:date="2025-09-04T14:03:00Z" w16du:dateUtc="2025-09-04T11:03:00Z">
        <w:r w:rsidR="00AF5083">
          <w:rPr>
            <w:rFonts w:ascii="Times New Roman" w:hAnsi="Times New Roman" w:cs="Times New Roman"/>
          </w:rPr>
          <w:t>e</w:t>
        </w:r>
      </w:ins>
      <w:del w:id="5" w:author="Ester Põldma" w:date="2025-09-04T14:03:00Z" w16du:dateUtc="2025-09-04T11:03:00Z">
        <w:r w:rsidRPr="00AF5083" w:rsidDel="00AF5083">
          <w:rPr>
            <w:rFonts w:ascii="Times New Roman" w:hAnsi="Times New Roman" w:cs="Times New Roman"/>
          </w:rPr>
          <w:delText>E</w:delText>
        </w:r>
      </w:del>
      <w:r w:rsidRPr="00AF5083">
        <w:rPr>
          <w:rFonts w:ascii="Times New Roman" w:hAnsi="Times New Roman" w:cs="Times New Roman"/>
        </w:rPr>
        <w:t>nergiaagentuuri nõukogu aseesimees. 2011–2025 vedasin aktiivselt kliimatehnoloogiat turustavat ettevõtet Venditehnik OÜ ja alates 2025. aasta kevadest asusin tööle Jõelähtme valla arendusnõuniku ametikohale.</w:t>
      </w:r>
    </w:p>
    <w:p w14:paraId="17887D60" w14:textId="4A236DB3" w:rsidR="00614CD1" w:rsidRPr="00AF5083" w:rsidRDefault="00614CD1" w:rsidP="00614CD1">
      <w:pPr>
        <w:rPr>
          <w:rFonts w:ascii="Times New Roman" w:hAnsi="Times New Roman" w:cs="Times New Roman"/>
        </w:rPr>
      </w:pPr>
      <w:r w:rsidRPr="00AF5083">
        <w:rPr>
          <w:rFonts w:ascii="Times New Roman" w:hAnsi="Times New Roman" w:cs="Times New Roman"/>
        </w:rPr>
        <w:t xml:space="preserve">Olen </w:t>
      </w:r>
      <w:ins w:id="6" w:author="Ester Põldma" w:date="2025-09-04T14:04:00Z" w16du:dateUtc="2025-09-04T11:04:00Z">
        <w:r w:rsidR="00AF5083">
          <w:rPr>
            <w:rFonts w:ascii="Times New Roman" w:hAnsi="Times New Roman" w:cs="Times New Roman"/>
          </w:rPr>
          <w:t>tegev olnud</w:t>
        </w:r>
      </w:ins>
      <w:del w:id="7" w:author="Ester Põldma" w:date="2025-09-04T14:04:00Z" w16du:dateUtc="2025-09-04T11:04:00Z">
        <w:r w:rsidRPr="00AF5083" w:rsidDel="00AF5083">
          <w:rPr>
            <w:rFonts w:ascii="Times New Roman" w:hAnsi="Times New Roman" w:cs="Times New Roman"/>
          </w:rPr>
          <w:delText>panustanud</w:delText>
        </w:r>
      </w:del>
      <w:r w:rsidRPr="00AF5083">
        <w:rPr>
          <w:rFonts w:ascii="Times New Roman" w:hAnsi="Times New Roman" w:cs="Times New Roman"/>
        </w:rPr>
        <w:t xml:space="preserve"> ka poliitikas – aastatel 2006–2008 kuulusin Erakonna Eestimaa Rohelised juhatusse ning 2021. aastal valiti mind Eesti 200 nimekirjas Jõelähtme vallavolikokku.</w:t>
      </w:r>
    </w:p>
    <w:p w14:paraId="6FE1719F" w14:textId="6A3E8E7C" w:rsidR="00624038" w:rsidRPr="00AF5083" w:rsidRDefault="00614CD1" w:rsidP="00614CD1">
      <w:pPr>
        <w:rPr>
          <w:rFonts w:ascii="Times New Roman" w:hAnsi="Times New Roman" w:cs="Times New Roman"/>
        </w:rPr>
      </w:pPr>
      <w:r w:rsidRPr="00AF5083">
        <w:rPr>
          <w:rFonts w:ascii="Times New Roman" w:hAnsi="Times New Roman" w:cs="Times New Roman"/>
        </w:rPr>
        <w:t>Lisaks olen Ruu külavanem ja MTÜ Ruu Küla Heakorra Seltsi eestvedaja. Meie ühine eesmärk on seista kohaliku põlismetsa säilimise ja maastikukaitseala loomise eest.</w:t>
      </w:r>
    </w:p>
    <w:sectPr w:rsidR="00624038" w:rsidRPr="00AF5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er Põldma">
    <w15:presenceInfo w15:providerId="AD" w15:userId="S-1-5-21-3783257523-1711662621-273527898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20"/>
    <w:rsid w:val="00146801"/>
    <w:rsid w:val="00147759"/>
    <w:rsid w:val="001838D2"/>
    <w:rsid w:val="00310536"/>
    <w:rsid w:val="00435DCE"/>
    <w:rsid w:val="00614CD1"/>
    <w:rsid w:val="00624038"/>
    <w:rsid w:val="00772E2B"/>
    <w:rsid w:val="007F55EE"/>
    <w:rsid w:val="00884480"/>
    <w:rsid w:val="00957174"/>
    <w:rsid w:val="009C2C1B"/>
    <w:rsid w:val="00AF5083"/>
    <w:rsid w:val="00C46820"/>
    <w:rsid w:val="00D275B1"/>
    <w:rsid w:val="00EC1A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809F"/>
  <w15:chartTrackingRefBased/>
  <w15:docId w15:val="{DECCB36B-02BF-42BF-A061-164CC5AD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820"/>
    <w:rPr>
      <w:rFonts w:eastAsiaTheme="majorEastAsia" w:cstheme="majorBidi"/>
      <w:color w:val="272727" w:themeColor="text1" w:themeTint="D8"/>
    </w:rPr>
  </w:style>
  <w:style w:type="paragraph" w:styleId="Title">
    <w:name w:val="Title"/>
    <w:basedOn w:val="Normal"/>
    <w:next w:val="Normal"/>
    <w:link w:val="TitleChar"/>
    <w:uiPriority w:val="10"/>
    <w:qFormat/>
    <w:rsid w:val="00C46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820"/>
    <w:pPr>
      <w:spacing w:before="160"/>
      <w:jc w:val="center"/>
    </w:pPr>
    <w:rPr>
      <w:i/>
      <w:iCs/>
      <w:color w:val="404040" w:themeColor="text1" w:themeTint="BF"/>
    </w:rPr>
  </w:style>
  <w:style w:type="character" w:customStyle="1" w:styleId="QuoteChar">
    <w:name w:val="Quote Char"/>
    <w:basedOn w:val="DefaultParagraphFont"/>
    <w:link w:val="Quote"/>
    <w:uiPriority w:val="29"/>
    <w:rsid w:val="00C46820"/>
    <w:rPr>
      <w:i/>
      <w:iCs/>
      <w:color w:val="404040" w:themeColor="text1" w:themeTint="BF"/>
    </w:rPr>
  </w:style>
  <w:style w:type="paragraph" w:styleId="ListParagraph">
    <w:name w:val="List Paragraph"/>
    <w:basedOn w:val="Normal"/>
    <w:uiPriority w:val="34"/>
    <w:qFormat/>
    <w:rsid w:val="00C46820"/>
    <w:pPr>
      <w:ind w:left="720"/>
      <w:contextualSpacing/>
    </w:pPr>
  </w:style>
  <w:style w:type="character" w:styleId="IntenseEmphasis">
    <w:name w:val="Intense Emphasis"/>
    <w:basedOn w:val="DefaultParagraphFont"/>
    <w:uiPriority w:val="21"/>
    <w:qFormat/>
    <w:rsid w:val="00C46820"/>
    <w:rPr>
      <w:i/>
      <w:iCs/>
      <w:color w:val="0F4761" w:themeColor="accent1" w:themeShade="BF"/>
    </w:rPr>
  </w:style>
  <w:style w:type="paragraph" w:styleId="IntenseQuote">
    <w:name w:val="Intense Quote"/>
    <w:basedOn w:val="Normal"/>
    <w:next w:val="Normal"/>
    <w:link w:val="IntenseQuoteChar"/>
    <w:uiPriority w:val="30"/>
    <w:qFormat/>
    <w:rsid w:val="00C46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820"/>
    <w:rPr>
      <w:i/>
      <w:iCs/>
      <w:color w:val="0F4761" w:themeColor="accent1" w:themeShade="BF"/>
    </w:rPr>
  </w:style>
  <w:style w:type="character" w:styleId="IntenseReference">
    <w:name w:val="Intense Reference"/>
    <w:basedOn w:val="DefaultParagraphFont"/>
    <w:uiPriority w:val="32"/>
    <w:qFormat/>
    <w:rsid w:val="00C46820"/>
    <w:rPr>
      <w:b/>
      <w:bCs/>
      <w:smallCaps/>
      <w:color w:val="0F4761" w:themeColor="accent1" w:themeShade="BF"/>
      <w:spacing w:val="5"/>
    </w:rPr>
  </w:style>
  <w:style w:type="paragraph" w:styleId="Revision">
    <w:name w:val="Revision"/>
    <w:hidden/>
    <w:uiPriority w:val="99"/>
    <w:semiHidden/>
    <w:rsid w:val="00AF5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1649</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Tepp</dc:creator>
  <cp:keywords/>
  <dc:description/>
  <cp:lastModifiedBy>Ester Põldma</cp:lastModifiedBy>
  <cp:revision>3</cp:revision>
  <dcterms:created xsi:type="dcterms:W3CDTF">2025-09-04T11:02:00Z</dcterms:created>
  <dcterms:modified xsi:type="dcterms:W3CDTF">2025-09-04T11:04:00Z</dcterms:modified>
</cp:coreProperties>
</file>